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681D" w14:textId="6F67E34B" w:rsidR="009C33E6" w:rsidRPr="00801386" w:rsidRDefault="00B476DF" w:rsidP="00B476D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801386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Application</w:t>
      </w:r>
      <w:r w:rsidR="00DA600F" w:rsidRPr="00801386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for the Transcript</w:t>
      </w:r>
    </w:p>
    <w:p w14:paraId="2FEEBA84" w14:textId="77777777" w:rsidR="009462CE" w:rsidRDefault="009462CE" w:rsidP="00B476D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CB4460" w14:textId="3A00133C" w:rsidR="004A63B1" w:rsidRPr="008A3417" w:rsidRDefault="004A63B1" w:rsidP="00B476D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b/>
          <w:bCs/>
          <w:sz w:val="24"/>
          <w:szCs w:val="24"/>
          <w:lang w:val="en-US"/>
        </w:rPr>
        <w:t>To,</w:t>
      </w:r>
    </w:p>
    <w:p w14:paraId="1BE43B61" w14:textId="15EFAF38" w:rsidR="004A63B1" w:rsidRPr="008A3417" w:rsidRDefault="004A63B1" w:rsidP="00B476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sz w:val="24"/>
          <w:szCs w:val="24"/>
          <w:lang w:val="en-US"/>
        </w:rPr>
        <w:t>The Examination Department,</w:t>
      </w:r>
    </w:p>
    <w:p w14:paraId="34665695" w14:textId="77777777" w:rsidR="004A63B1" w:rsidRPr="008A3417" w:rsidRDefault="004A63B1" w:rsidP="00B476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Ramsheth Thakur College of Commerce &amp; Science, </w:t>
      </w:r>
    </w:p>
    <w:p w14:paraId="3033E6F7" w14:textId="6B75E8C0" w:rsidR="004A63B1" w:rsidRPr="008A3417" w:rsidRDefault="004A63B1" w:rsidP="00B476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sz w:val="24"/>
          <w:szCs w:val="24"/>
          <w:lang w:val="en-US"/>
        </w:rPr>
        <w:t>Kharghar, Navi Mumbai.</w:t>
      </w:r>
    </w:p>
    <w:p w14:paraId="435FD1E0" w14:textId="77777777" w:rsidR="00801386" w:rsidRDefault="00801386" w:rsidP="00B54C0F">
      <w:pPr>
        <w:ind w:right="-18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1D99EF" w14:textId="37689D1A" w:rsidR="004A63B1" w:rsidRPr="008A3417" w:rsidRDefault="004A63B1" w:rsidP="00B54C0F">
      <w:pPr>
        <w:ind w:right="-188"/>
        <w:rPr>
          <w:ins w:id="0" w:author="udekarp007@gmail.com" w:date="2024-06-25T09:05:00Z"/>
          <w:rFonts w:ascii="Times New Roman" w:hAnsi="Times New Roman" w:cs="Times New Roman"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Subject:</w:t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C0F" w:rsidRPr="008A3417">
        <w:rPr>
          <w:rFonts w:ascii="Times New Roman" w:hAnsi="Times New Roman" w:cs="Times New Roman"/>
          <w:sz w:val="24"/>
          <w:szCs w:val="24"/>
          <w:lang w:val="en-US"/>
        </w:rPr>
        <w:t>Reques</w:t>
      </w:r>
      <w:r w:rsidR="00DA600F">
        <w:rPr>
          <w:rFonts w:ascii="Times New Roman" w:hAnsi="Times New Roman" w:cs="Times New Roman"/>
          <w:sz w:val="24"/>
          <w:szCs w:val="24"/>
          <w:lang w:val="en-US"/>
        </w:rPr>
        <w:t xml:space="preserve">t for Transcript Certificate </w:t>
      </w:r>
      <w:r w:rsidR="00B54C0F"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019C35D" w14:textId="77777777" w:rsidR="00801386" w:rsidRDefault="00801386" w:rsidP="004A63B1">
      <w:pPr>
        <w:tabs>
          <w:tab w:val="left" w:pos="161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1F58E24E" w14:textId="4FE2851F" w:rsidR="004A63B1" w:rsidRPr="008A3417" w:rsidRDefault="004A63B1" w:rsidP="004A63B1">
      <w:pPr>
        <w:tabs>
          <w:tab w:val="left" w:pos="161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sz w:val="24"/>
          <w:szCs w:val="24"/>
          <w:lang w:val="en-US"/>
        </w:rPr>
        <w:t>Respected Sir/Madam,</w:t>
      </w:r>
    </w:p>
    <w:p w14:paraId="7E528138" w14:textId="04ED862C" w:rsidR="00DA600F" w:rsidRPr="003D3D4C" w:rsidRDefault="00B54C0F" w:rsidP="009462CE">
      <w:pPr>
        <w:tabs>
          <w:tab w:val="left" w:pos="16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I Mr. / </w:t>
      </w:r>
      <w:r w:rsidR="00AA1ACE">
        <w:rPr>
          <w:rFonts w:ascii="Times New Roman" w:hAnsi="Times New Roman" w:cs="Times New Roman"/>
          <w:sz w:val="24"/>
          <w:szCs w:val="24"/>
          <w:lang w:val="en-US"/>
        </w:rPr>
        <w:t>Ms. _________________________ f</w:t>
      </w:r>
      <w:r w:rsidR="009462CE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="00AA1ACE">
        <w:rPr>
          <w:rFonts w:ascii="Times New Roman" w:hAnsi="Times New Roman" w:cs="Times New Roman"/>
          <w:sz w:val="24"/>
          <w:szCs w:val="24"/>
          <w:lang w:val="en-US"/>
        </w:rPr>
        <w:t xml:space="preserve">m the class of </w:t>
      </w:r>
      <w:r w:rsidR="00AA1ACE" w:rsidRPr="008A341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______ </w:t>
      </w:r>
      <w:r w:rsidR="00446F5A">
        <w:rPr>
          <w:rFonts w:ascii="Times New Roman" w:hAnsi="Times New Roman" w:cs="Times New Roman"/>
          <w:sz w:val="24"/>
          <w:szCs w:val="24"/>
          <w:lang w:val="en-US"/>
        </w:rPr>
        <w:t xml:space="preserve">was studied </w:t>
      </w:r>
      <w:r w:rsidR="009462C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446F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62CE">
        <w:rPr>
          <w:rFonts w:ascii="Times New Roman" w:hAnsi="Times New Roman" w:cs="Times New Roman"/>
          <w:sz w:val="24"/>
          <w:szCs w:val="24"/>
          <w:lang w:val="en-US"/>
        </w:rPr>
        <w:t>AY</w:t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r w:rsidR="00446F5A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62CE">
        <w:rPr>
          <w:rFonts w:ascii="Times New Roman" w:hAnsi="Times New Roman" w:cs="Times New Roman"/>
          <w:sz w:val="24"/>
          <w:szCs w:val="24"/>
          <w:lang w:val="en-US"/>
        </w:rPr>
        <w:t xml:space="preserve">to AY ____________ </w:t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is writing this application to bring into </w:t>
      </w:r>
      <w:r w:rsidR="00DA600F">
        <w:rPr>
          <w:rFonts w:ascii="Times New Roman" w:hAnsi="Times New Roman" w:cs="Times New Roman"/>
          <w:sz w:val="24"/>
          <w:szCs w:val="24"/>
          <w:lang w:val="en-US"/>
        </w:rPr>
        <w:t>your notice that, I need transcript for the further Processing.</w:t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63B1"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I hope you will </w:t>
      </w:r>
      <w:r w:rsidR="00DA600F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="004A63B1" w:rsidRPr="008A3417">
        <w:rPr>
          <w:rFonts w:ascii="Times New Roman" w:hAnsi="Times New Roman" w:cs="Times New Roman"/>
          <w:sz w:val="24"/>
          <w:szCs w:val="24"/>
          <w:lang w:val="en-US"/>
        </w:rPr>
        <w:t>the needful and oblige.</w:t>
      </w:r>
      <w:r w:rsidR="00DA600F" w:rsidRPr="003D3D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2D93C79" w14:textId="1EEF936C" w:rsidR="00B54C0F" w:rsidRPr="008A3417" w:rsidRDefault="00B54C0F" w:rsidP="009462CE">
      <w:pPr>
        <w:tabs>
          <w:tab w:val="left" w:pos="16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I request you to kindly look into the matter as soon as possible and do the needful.  </w:t>
      </w:r>
    </w:p>
    <w:p w14:paraId="5C77DA56" w14:textId="256F0D0E" w:rsidR="004A63B1" w:rsidRPr="008A3417" w:rsidRDefault="004A63B1" w:rsidP="009462CE">
      <w:pPr>
        <w:tabs>
          <w:tab w:val="left" w:pos="16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sz w:val="24"/>
          <w:szCs w:val="24"/>
          <w:lang w:val="en-US"/>
        </w:rPr>
        <w:t>Thanking you,</w:t>
      </w:r>
    </w:p>
    <w:p w14:paraId="342C54E9" w14:textId="77777777" w:rsidR="004A63B1" w:rsidRPr="008A3417" w:rsidRDefault="004A63B1" w:rsidP="004A63B1">
      <w:pPr>
        <w:tabs>
          <w:tab w:val="left" w:pos="161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56BEC26" w14:textId="2F3D8A55" w:rsidR="004A63B1" w:rsidRDefault="004A63B1" w:rsidP="00D35643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ab/>
        <w:t>Yours Truly,</w:t>
      </w:r>
    </w:p>
    <w:p w14:paraId="383C66EF" w14:textId="77777777" w:rsidR="00801386" w:rsidRPr="008A3417" w:rsidRDefault="00801386" w:rsidP="00D35643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0755279" w14:textId="77777777" w:rsidR="00D35643" w:rsidRPr="008A3417" w:rsidRDefault="00D35643" w:rsidP="00D35643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2ED304C" w14:textId="3D58C4CD" w:rsidR="00C62B37" w:rsidRDefault="004A63B1" w:rsidP="00D35643">
      <w:pPr>
        <w:spacing w:after="0"/>
        <w:ind w:left="57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C62B37" w:rsidRPr="008A3417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 of Student</w:t>
      </w:r>
      <w:r w:rsidRPr="008A341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64FA9B9D" w14:textId="77777777" w:rsidR="00FB0A79" w:rsidRPr="008A3417" w:rsidRDefault="00FB0A79" w:rsidP="00D35643">
      <w:pPr>
        <w:spacing w:after="0"/>
        <w:ind w:left="57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E01321" w14:textId="557A2A5A" w:rsidR="00FB0A79" w:rsidRDefault="00D35643" w:rsidP="00FB0A79">
      <w:pPr>
        <w:spacing w:after="0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sz w:val="24"/>
          <w:szCs w:val="24"/>
          <w:lang w:val="en-US"/>
        </w:rPr>
        <w:t>Name of the student: ____________________</w:t>
      </w:r>
    </w:p>
    <w:p w14:paraId="0F11D4B1" w14:textId="77777777" w:rsidR="00801386" w:rsidRPr="008A3417" w:rsidRDefault="00801386" w:rsidP="00FB0A79">
      <w:pPr>
        <w:spacing w:after="0"/>
        <w:ind w:left="3600"/>
        <w:rPr>
          <w:rFonts w:ascii="Times New Roman" w:hAnsi="Times New Roman" w:cs="Times New Roman"/>
          <w:sz w:val="24"/>
          <w:szCs w:val="24"/>
          <w:lang w:val="en-US"/>
        </w:rPr>
      </w:pPr>
    </w:p>
    <w:p w14:paraId="0586308B" w14:textId="39E105B9" w:rsidR="00D35643" w:rsidRPr="008A3417" w:rsidRDefault="00D35643" w:rsidP="00D35643">
      <w:pPr>
        <w:spacing w:after="0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 w:rsidRPr="008A3417">
        <w:rPr>
          <w:rFonts w:ascii="Times New Roman" w:hAnsi="Times New Roman" w:cs="Times New Roman"/>
          <w:sz w:val="24"/>
          <w:szCs w:val="24"/>
          <w:lang w:val="en-US"/>
        </w:rPr>
        <w:t xml:space="preserve">Contact </w:t>
      </w:r>
      <w:r w:rsidR="008A34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A3417" w:rsidRPr="008A3417">
        <w:rPr>
          <w:rFonts w:ascii="Times New Roman" w:hAnsi="Times New Roman" w:cs="Times New Roman"/>
          <w:sz w:val="24"/>
          <w:szCs w:val="24"/>
          <w:lang w:val="en-US"/>
        </w:rPr>
        <w:t>umber: _</w:t>
      </w:r>
      <w:r w:rsidRPr="008A3417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14:paraId="0049B29C" w14:textId="77777777" w:rsidR="00FB0A79" w:rsidRDefault="00FB0A79" w:rsidP="00D3564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2A6C74" w14:textId="77777777" w:rsidR="00FB0A79" w:rsidRDefault="00FB0A79" w:rsidP="00D3564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E86C67" w14:textId="77777777" w:rsidR="00801386" w:rsidRDefault="00801386" w:rsidP="00D3564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D9165F" w14:textId="77777777" w:rsidR="00801386" w:rsidRDefault="00801386" w:rsidP="00D3564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F9036D" w14:textId="77777777" w:rsidR="00801386" w:rsidRDefault="00801386" w:rsidP="00D3564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ECEB40" w14:textId="043C2F8E" w:rsidR="004A63B1" w:rsidRPr="00801386" w:rsidRDefault="004A63B1" w:rsidP="00D3564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1386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Examination Coordinator</w:t>
      </w:r>
      <w:r w:rsidRPr="0080138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54CCB43" w14:textId="24FD5D35" w:rsidR="004A63B1" w:rsidRPr="00801386" w:rsidRDefault="004A63B1" w:rsidP="00D3564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013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RTCCS, Kharghar. </w:t>
      </w:r>
    </w:p>
    <w:sectPr w:rsidR="004A63B1" w:rsidRPr="008013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2405" w14:textId="77777777" w:rsidR="00F046D6" w:rsidRDefault="00F046D6" w:rsidP="009D0EA0">
      <w:pPr>
        <w:spacing w:after="0" w:line="240" w:lineRule="auto"/>
      </w:pPr>
      <w:r>
        <w:separator/>
      </w:r>
    </w:p>
  </w:endnote>
  <w:endnote w:type="continuationSeparator" w:id="0">
    <w:p w14:paraId="406B12D8" w14:textId="77777777" w:rsidR="00F046D6" w:rsidRDefault="00F046D6" w:rsidP="009D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9D23A" w14:textId="77777777" w:rsidR="00F046D6" w:rsidRDefault="00F046D6" w:rsidP="009D0EA0">
      <w:pPr>
        <w:spacing w:after="0" w:line="240" w:lineRule="auto"/>
      </w:pPr>
      <w:r>
        <w:separator/>
      </w:r>
    </w:p>
  </w:footnote>
  <w:footnote w:type="continuationSeparator" w:id="0">
    <w:p w14:paraId="2698AFB5" w14:textId="77777777" w:rsidR="00F046D6" w:rsidRDefault="00F046D6" w:rsidP="009D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4919" w14:textId="4EEA44EB" w:rsidR="009D0EA0" w:rsidRDefault="009D0EA0">
    <w:pPr>
      <w:pStyle w:val="Header"/>
    </w:pPr>
    <w:r>
      <w:rPr>
        <w:noProof/>
        <w:lang w:eastAsia="en-IN" w:bidi="mr-IN"/>
      </w:rPr>
      <w:drawing>
        <wp:inline distT="0" distB="0" distL="0" distR="0" wp14:anchorId="0C62B840" wp14:editId="71BC4FCC">
          <wp:extent cx="5731510" cy="1546860"/>
          <wp:effectExtent l="0" t="0" r="0" b="0"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220D0D79-1501-C4ED-A985-CABA862E9E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220D0D79-1501-C4ED-A985-CABA862E9E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44D8B"/>
    <w:multiLevelType w:val="hybridMultilevel"/>
    <w:tmpl w:val="208CE3B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892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dekarp007@gmail.com">
    <w15:presenceInfo w15:providerId="Windows Live" w15:userId="406d3e510650e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3F"/>
    <w:rsid w:val="000400B8"/>
    <w:rsid w:val="000870B0"/>
    <w:rsid w:val="000A1F94"/>
    <w:rsid w:val="001C61D4"/>
    <w:rsid w:val="00243368"/>
    <w:rsid w:val="003D3D4C"/>
    <w:rsid w:val="00446F5A"/>
    <w:rsid w:val="00475255"/>
    <w:rsid w:val="004A63B1"/>
    <w:rsid w:val="00524055"/>
    <w:rsid w:val="005536DD"/>
    <w:rsid w:val="00567CD4"/>
    <w:rsid w:val="005742BF"/>
    <w:rsid w:val="005C0575"/>
    <w:rsid w:val="00614525"/>
    <w:rsid w:val="006F37E6"/>
    <w:rsid w:val="006F57D1"/>
    <w:rsid w:val="00756872"/>
    <w:rsid w:val="00756C8F"/>
    <w:rsid w:val="00772DA2"/>
    <w:rsid w:val="00801386"/>
    <w:rsid w:val="008328C6"/>
    <w:rsid w:val="00894DB5"/>
    <w:rsid w:val="008A3417"/>
    <w:rsid w:val="008E2A4D"/>
    <w:rsid w:val="009462CE"/>
    <w:rsid w:val="009A5790"/>
    <w:rsid w:val="009C33E6"/>
    <w:rsid w:val="009C66DB"/>
    <w:rsid w:val="009D0EA0"/>
    <w:rsid w:val="00AA1ACE"/>
    <w:rsid w:val="00AC3466"/>
    <w:rsid w:val="00AC6C86"/>
    <w:rsid w:val="00AC72B2"/>
    <w:rsid w:val="00B476DF"/>
    <w:rsid w:val="00B54C0F"/>
    <w:rsid w:val="00BF533F"/>
    <w:rsid w:val="00C62B37"/>
    <w:rsid w:val="00D35643"/>
    <w:rsid w:val="00D44EEC"/>
    <w:rsid w:val="00DA600F"/>
    <w:rsid w:val="00F046D6"/>
    <w:rsid w:val="00F11EA4"/>
    <w:rsid w:val="00F95605"/>
    <w:rsid w:val="00FB0A79"/>
    <w:rsid w:val="00F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2717"/>
  <w15:chartTrackingRefBased/>
  <w15:docId w15:val="{264E2308-B577-4D38-B59F-BBAC4A7D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EA0"/>
  </w:style>
  <w:style w:type="paragraph" w:styleId="Footer">
    <w:name w:val="footer"/>
    <w:basedOn w:val="Normal"/>
    <w:link w:val="FooterChar"/>
    <w:uiPriority w:val="99"/>
    <w:unhideWhenUsed/>
    <w:rsid w:val="009D0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A0"/>
  </w:style>
  <w:style w:type="paragraph" w:styleId="Revision">
    <w:name w:val="Revision"/>
    <w:hidden/>
    <w:uiPriority w:val="99"/>
    <w:semiHidden/>
    <w:rsid w:val="004A63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udekarp007@gmail.com</dc:creator>
  <cp:keywords/>
  <dc:description/>
  <cp:lastModifiedBy>Dr. Neelam Lohakare</cp:lastModifiedBy>
  <cp:revision>2</cp:revision>
  <cp:lastPrinted>2024-06-25T03:41:00Z</cp:lastPrinted>
  <dcterms:created xsi:type="dcterms:W3CDTF">2024-07-25T07:12:00Z</dcterms:created>
  <dcterms:modified xsi:type="dcterms:W3CDTF">2024-07-25T07:12:00Z</dcterms:modified>
</cp:coreProperties>
</file>